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EB" w:rsidRPr="0081706D" w:rsidRDefault="00212CEB" w:rsidP="00212CEB">
      <w:pPr>
        <w:pStyle w:val="a3"/>
        <w:shd w:val="clear" w:color="auto" w:fill="FFFFFF"/>
        <w:spacing w:before="150" w:beforeAutospacing="0" w:after="0" w:afterAutospacing="0" w:line="270" w:lineRule="atLeast"/>
        <w:rPr>
          <w:rStyle w:val="a4"/>
          <w:color w:val="2C2B2B"/>
        </w:rPr>
      </w:pPr>
      <w:r w:rsidRPr="0081706D">
        <w:rPr>
          <w:rStyle w:val="a4"/>
          <w:color w:val="2C2B2B"/>
        </w:rPr>
        <w:t xml:space="preserve">                                                           Сценарий, </w:t>
      </w:r>
    </w:p>
    <w:p w:rsidR="00212CEB" w:rsidRPr="0081706D" w:rsidRDefault="0081706D" w:rsidP="00212CEB">
      <w:pPr>
        <w:pStyle w:val="a3"/>
        <w:shd w:val="clear" w:color="auto" w:fill="FFFFFF"/>
        <w:spacing w:before="150" w:beforeAutospacing="0" w:after="0" w:afterAutospacing="0" w:line="270" w:lineRule="atLeast"/>
        <w:rPr>
          <w:rStyle w:val="a4"/>
          <w:color w:val="2C2B2B"/>
        </w:rPr>
      </w:pPr>
      <w:r>
        <w:rPr>
          <w:rStyle w:val="a4"/>
          <w:color w:val="2C2B2B"/>
        </w:rPr>
        <w:t xml:space="preserve">               </w:t>
      </w:r>
      <w:r w:rsidR="00212CEB" w:rsidRPr="0081706D">
        <w:rPr>
          <w:rStyle w:val="a4"/>
          <w:color w:val="2C2B2B"/>
        </w:rPr>
        <w:t xml:space="preserve">   посвященный Дню семьи, любви и верности</w:t>
      </w:r>
      <w:r w:rsidR="00E34F3A" w:rsidRPr="0081706D">
        <w:rPr>
          <w:rStyle w:val="a4"/>
          <w:color w:val="2C2B2B"/>
        </w:rPr>
        <w:t xml:space="preserve"> «Союз двух любящих сердец»</w:t>
      </w:r>
    </w:p>
    <w:p w:rsidR="00E34F3A" w:rsidRPr="0081706D" w:rsidRDefault="00E34F3A" w:rsidP="00212CEB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</w:rPr>
      </w:pPr>
      <w:r w:rsidRPr="0081706D">
        <w:rPr>
          <w:rStyle w:val="a4"/>
          <w:color w:val="2C2B2B"/>
        </w:rPr>
        <w:t>08</w:t>
      </w:r>
      <w:r w:rsidR="00AD7D23" w:rsidRPr="0081706D">
        <w:rPr>
          <w:rStyle w:val="a4"/>
          <w:color w:val="2C2B2B"/>
        </w:rPr>
        <w:t xml:space="preserve">.07. </w:t>
      </w:r>
      <w:r w:rsidRPr="0081706D">
        <w:rPr>
          <w:rStyle w:val="a4"/>
          <w:color w:val="2C2B2B"/>
        </w:rPr>
        <w:t xml:space="preserve">2016                                                                                                                        </w:t>
      </w:r>
      <w:r w:rsidR="00610E54">
        <w:rPr>
          <w:rStyle w:val="a4"/>
          <w:color w:val="2C2B2B"/>
        </w:rPr>
        <w:t xml:space="preserve">       </w:t>
      </w:r>
      <w:r w:rsidRPr="0081706D">
        <w:rPr>
          <w:rStyle w:val="a4"/>
          <w:color w:val="2C2B2B"/>
        </w:rPr>
        <w:t>Читальный зал</w:t>
      </w:r>
    </w:p>
    <w:p w:rsidR="00212CEB" w:rsidRPr="0081706D" w:rsidRDefault="00F64FAB" w:rsidP="00F64FAB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</w:rPr>
      </w:pPr>
      <w:r>
        <w:rPr>
          <w:rStyle w:val="a4"/>
          <w:color w:val="2C2B2B"/>
        </w:rPr>
        <w:t>1</w:t>
      </w:r>
      <w:r w:rsidR="00212CEB" w:rsidRPr="0081706D">
        <w:rPr>
          <w:rStyle w:val="a4"/>
          <w:color w:val="2C2B2B"/>
        </w:rPr>
        <w:t>Ведущий:</w:t>
      </w:r>
      <w:r w:rsidR="00212CEB" w:rsidRPr="0081706D">
        <w:rPr>
          <w:rStyle w:val="apple-converted-space"/>
          <w:color w:val="2C2B2B"/>
        </w:rPr>
        <w:t> </w:t>
      </w:r>
      <w:r w:rsidR="00AD7D23" w:rsidRPr="0081706D">
        <w:rPr>
          <w:color w:val="2C2B2B"/>
        </w:rPr>
        <w:t>Добрый  день</w:t>
      </w:r>
      <w:r w:rsidR="00212CEB" w:rsidRPr="0081706D">
        <w:rPr>
          <w:color w:val="2C2B2B"/>
        </w:rPr>
        <w:t>, дорогие друзья</w:t>
      </w:r>
      <w:proofErr w:type="gramStart"/>
      <w:r w:rsidR="00AD7D23" w:rsidRPr="0081706D">
        <w:rPr>
          <w:color w:val="2C2B2B"/>
        </w:rPr>
        <w:t xml:space="preserve"> .</w:t>
      </w:r>
      <w:proofErr w:type="gramEnd"/>
      <w:r w:rsidR="00212CEB" w:rsidRPr="0081706D">
        <w:rPr>
          <w:color w:val="2C2B2B"/>
        </w:rPr>
        <w:t xml:space="preserve">Мы рады приветствовать вас на нашем празднике, на котором речь пойдет о семье, любви и верности. </w:t>
      </w:r>
    </w:p>
    <w:p w:rsidR="00212CEB" w:rsidRDefault="00F64FAB" w:rsidP="00212CEB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</w:rPr>
      </w:pPr>
      <w:r>
        <w:rPr>
          <w:rStyle w:val="a4"/>
          <w:color w:val="2C2B2B"/>
        </w:rPr>
        <w:t>2</w:t>
      </w:r>
      <w:r w:rsidR="00212CEB" w:rsidRPr="0081706D">
        <w:rPr>
          <w:rStyle w:val="a4"/>
          <w:color w:val="2C2B2B"/>
        </w:rPr>
        <w:t>Ведущий:</w:t>
      </w:r>
      <w:r w:rsidR="00212CEB" w:rsidRPr="0081706D">
        <w:rPr>
          <w:rStyle w:val="apple-converted-space"/>
          <w:color w:val="2C2B2B"/>
        </w:rPr>
        <w:t> </w:t>
      </w:r>
      <w:r w:rsidR="00212CEB" w:rsidRPr="0081706D">
        <w:rPr>
          <w:color w:val="2C2B2B"/>
        </w:rPr>
        <w:t>В Великой России есть праздник красивый,</w:t>
      </w:r>
      <w:r w:rsidR="00212CEB" w:rsidRPr="0081706D">
        <w:rPr>
          <w:color w:val="2C2B2B"/>
        </w:rPr>
        <w:br/>
        <w:t>Название дали ему «День влюбленных»:</w:t>
      </w:r>
      <w:r w:rsidR="00212CEB" w:rsidRPr="0081706D">
        <w:rPr>
          <w:color w:val="2C2B2B"/>
        </w:rPr>
        <w:br/>
        <w:t>8 июля по новому стилю –</w:t>
      </w:r>
      <w:r w:rsidR="00212CEB" w:rsidRPr="0081706D">
        <w:rPr>
          <w:color w:val="2C2B2B"/>
        </w:rPr>
        <w:br/>
        <w:t>Любви настоящей сей день посвященный!</w:t>
      </w:r>
    </w:p>
    <w:p w:rsidR="00F64FAB" w:rsidRPr="00F64FAB" w:rsidRDefault="00F64FAB" w:rsidP="00212CEB">
      <w:pPr>
        <w:pStyle w:val="a3"/>
        <w:shd w:val="clear" w:color="auto" w:fill="FFFFFF"/>
        <w:spacing w:before="150" w:beforeAutospacing="0" w:after="0" w:afterAutospacing="0" w:line="270" w:lineRule="atLeast"/>
        <w:rPr>
          <w:i/>
          <w:color w:val="2C2B2B"/>
        </w:rPr>
      </w:pPr>
      <w:r>
        <w:rPr>
          <w:i/>
          <w:color w:val="2C2B2B"/>
        </w:rPr>
        <w:t xml:space="preserve">                                </w:t>
      </w:r>
      <w:r w:rsidRPr="00F64FAB">
        <w:rPr>
          <w:i/>
          <w:color w:val="2C2B2B"/>
        </w:rPr>
        <w:t>презентация</w:t>
      </w:r>
    </w:p>
    <w:p w:rsidR="00212CEB" w:rsidRPr="0081706D" w:rsidRDefault="00F64FAB" w:rsidP="00212CEB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</w:rPr>
      </w:pPr>
      <w:r>
        <w:rPr>
          <w:rStyle w:val="a4"/>
          <w:color w:val="2C2B2B"/>
        </w:rPr>
        <w:t>1</w:t>
      </w:r>
      <w:r w:rsidR="00212CEB" w:rsidRPr="0081706D">
        <w:rPr>
          <w:rStyle w:val="a4"/>
          <w:color w:val="2C2B2B"/>
        </w:rPr>
        <w:t>Ведущий:</w:t>
      </w:r>
      <w:r w:rsidR="00212CEB" w:rsidRPr="0081706D">
        <w:rPr>
          <w:rStyle w:val="apple-converted-space"/>
          <w:color w:val="2C2B2B"/>
        </w:rPr>
        <w:t> </w:t>
      </w:r>
      <w:r w:rsidR="00212CEB" w:rsidRPr="0081706D">
        <w:rPr>
          <w:color w:val="2C2B2B"/>
        </w:rPr>
        <w:t xml:space="preserve">Прекрасную повесть Петра и </w:t>
      </w:r>
      <w:proofErr w:type="spellStart"/>
      <w:r w:rsidR="00212CEB" w:rsidRPr="0081706D">
        <w:rPr>
          <w:color w:val="2C2B2B"/>
        </w:rPr>
        <w:t>Февроньи</w:t>
      </w:r>
      <w:proofErr w:type="spellEnd"/>
      <w:proofErr w:type="gramStart"/>
      <w:r w:rsidR="00212CEB" w:rsidRPr="0081706D">
        <w:rPr>
          <w:color w:val="2C2B2B"/>
        </w:rPr>
        <w:br/>
        <w:t>Х</w:t>
      </w:r>
      <w:proofErr w:type="gramEnd"/>
      <w:r w:rsidR="00212CEB" w:rsidRPr="0081706D">
        <w:rPr>
          <w:color w:val="2C2B2B"/>
        </w:rPr>
        <w:t>очу рассказать вам, послушайте люди!!!</w:t>
      </w:r>
      <w:r w:rsidR="00212CEB" w:rsidRPr="0081706D">
        <w:rPr>
          <w:color w:val="2C2B2B"/>
        </w:rPr>
        <w:br/>
        <w:t>Есть в вечной любви – бесконечная сила!</w:t>
      </w:r>
      <w:r w:rsidR="00212CEB" w:rsidRPr="0081706D">
        <w:rPr>
          <w:color w:val="2C2B2B"/>
        </w:rPr>
        <w:br/>
        <w:t>Пусть в ваших сердцах ей всегда место будет!</w:t>
      </w:r>
    </w:p>
    <w:p w:rsidR="00212CEB" w:rsidRPr="0081706D" w:rsidRDefault="00F64FAB" w:rsidP="00212CEB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</w:rPr>
      </w:pPr>
      <w:r>
        <w:rPr>
          <w:rStyle w:val="a4"/>
          <w:color w:val="2C2B2B"/>
        </w:rPr>
        <w:t>2</w:t>
      </w:r>
      <w:r w:rsidR="00212CEB" w:rsidRPr="0081706D">
        <w:rPr>
          <w:rStyle w:val="a4"/>
          <w:color w:val="2C2B2B"/>
        </w:rPr>
        <w:t>Ведущий:</w:t>
      </w:r>
      <w:r w:rsidR="00212CEB" w:rsidRPr="0081706D">
        <w:rPr>
          <w:rStyle w:val="apple-converted-space"/>
          <w:color w:val="2C2B2B"/>
        </w:rPr>
        <w:t> </w:t>
      </w:r>
      <w:r w:rsidR="00212CEB" w:rsidRPr="0081706D">
        <w:rPr>
          <w:color w:val="2C2B2B"/>
        </w:rPr>
        <w:t xml:space="preserve">8 июля мы празднуем День семьи, любви и верности. Это день памяти Православных святых, супругов Петра и </w:t>
      </w:r>
      <w:proofErr w:type="spellStart"/>
      <w:r w:rsidR="00212CEB" w:rsidRPr="0081706D">
        <w:rPr>
          <w:color w:val="2C2B2B"/>
        </w:rPr>
        <w:t>Февронии</w:t>
      </w:r>
      <w:proofErr w:type="spellEnd"/>
      <w:r w:rsidR="00212CEB" w:rsidRPr="0081706D">
        <w:rPr>
          <w:color w:val="2C2B2B"/>
        </w:rPr>
        <w:t xml:space="preserve"> </w:t>
      </w:r>
      <w:proofErr w:type="spellStart"/>
      <w:r w:rsidR="00212CEB" w:rsidRPr="0081706D">
        <w:rPr>
          <w:color w:val="2C2B2B"/>
        </w:rPr>
        <w:t>муромских</w:t>
      </w:r>
      <w:proofErr w:type="spellEnd"/>
      <w:r w:rsidR="00212CEB" w:rsidRPr="0081706D">
        <w:rPr>
          <w:color w:val="2C2B2B"/>
        </w:rPr>
        <w:t xml:space="preserve">, которые издавна почитаемы в России как хранители семьи и брака. Согласно легенде мудрый князь Петр полюбил простую крестьянскую девушку </w:t>
      </w:r>
      <w:proofErr w:type="spellStart"/>
      <w:r w:rsidR="00212CEB" w:rsidRPr="0081706D">
        <w:rPr>
          <w:color w:val="2C2B2B"/>
        </w:rPr>
        <w:t>Февронию</w:t>
      </w:r>
      <w:proofErr w:type="spellEnd"/>
      <w:r w:rsidR="00212CEB" w:rsidRPr="0081706D">
        <w:rPr>
          <w:color w:val="2C2B2B"/>
        </w:rPr>
        <w:t>, которая не только была красива и честна, но и вылечила его от проказы.</w:t>
      </w:r>
    </w:p>
    <w:p w:rsidR="00D43012" w:rsidRPr="0081706D" w:rsidRDefault="00F64FAB" w:rsidP="00D43012">
      <w:pPr>
        <w:pStyle w:val="a3"/>
        <w:shd w:val="clear" w:color="auto" w:fill="FFFFFF"/>
        <w:spacing w:before="150" w:beforeAutospacing="0" w:after="0" w:afterAutospacing="0" w:line="270" w:lineRule="atLeast"/>
        <w:rPr>
          <w:rStyle w:val="a4"/>
        </w:rPr>
      </w:pPr>
      <w:r>
        <w:rPr>
          <w:rStyle w:val="a4"/>
          <w:color w:val="2C2B2B"/>
        </w:rPr>
        <w:t>1</w:t>
      </w:r>
      <w:r w:rsidR="00212CEB" w:rsidRPr="0081706D">
        <w:rPr>
          <w:rStyle w:val="a4"/>
          <w:color w:val="2C2B2B"/>
        </w:rPr>
        <w:t>Ведущий:</w:t>
      </w:r>
      <w:r w:rsidR="00212CEB" w:rsidRPr="0081706D">
        <w:rPr>
          <w:rStyle w:val="apple-converted-space"/>
          <w:color w:val="2C2B2B"/>
        </w:rPr>
        <w:t> </w:t>
      </w:r>
      <w:r w:rsidR="00212CEB" w:rsidRPr="0081706D">
        <w:rPr>
          <w:color w:val="2C2B2B"/>
        </w:rPr>
        <w:t xml:space="preserve">Влюбленные поженились, но бояре не захотели видеть на престоле княгиню незнатного происхождения, а потому Петр добровольно отрекся от княжества. Однако вскоре в Муроме началась смута, и бояре вновь призвали Петра и </w:t>
      </w:r>
      <w:proofErr w:type="spellStart"/>
      <w:r w:rsidR="00212CEB" w:rsidRPr="0081706D">
        <w:rPr>
          <w:color w:val="2C2B2B"/>
        </w:rPr>
        <w:t>Февронию</w:t>
      </w:r>
      <w:proofErr w:type="spellEnd"/>
      <w:r w:rsidR="00212CEB" w:rsidRPr="0081706D">
        <w:rPr>
          <w:color w:val="2C2B2B"/>
        </w:rPr>
        <w:t xml:space="preserve"> на престол. Правили они долго и счастливо и скончались в один день и час 8 июля</w:t>
      </w:r>
      <w:r w:rsidR="00212CEB" w:rsidRPr="0081706D">
        <w:rPr>
          <w:rStyle w:val="apple-converted-space"/>
          <w:color w:val="2C2B2B"/>
        </w:rPr>
        <w:t> </w:t>
      </w:r>
      <w:r w:rsidR="00212CEB" w:rsidRPr="0081706D">
        <w:rPr>
          <w:rStyle w:val="a5"/>
          <w:color w:val="2C2B2B"/>
        </w:rPr>
        <w:t>(по новому стилю)</w:t>
      </w:r>
      <w:r w:rsidR="00212CEB" w:rsidRPr="0081706D">
        <w:rPr>
          <w:rStyle w:val="apple-converted-space"/>
          <w:color w:val="2C2B2B"/>
        </w:rPr>
        <w:t> </w:t>
      </w:r>
      <w:r w:rsidR="00212CEB" w:rsidRPr="0081706D">
        <w:rPr>
          <w:color w:val="2C2B2B"/>
        </w:rPr>
        <w:t>1228 года. Эта семья – образец любви, верности, святости для всех нас.</w:t>
      </w:r>
      <w:r w:rsidR="00D43012" w:rsidRPr="0081706D">
        <w:rPr>
          <w:rStyle w:val="a4"/>
        </w:rPr>
        <w:t xml:space="preserve"> </w:t>
      </w:r>
    </w:p>
    <w:p w:rsidR="00212CEB" w:rsidRPr="0081706D" w:rsidRDefault="00F64FAB" w:rsidP="00212CEB">
      <w:pPr>
        <w:pStyle w:val="a3"/>
        <w:shd w:val="clear" w:color="auto" w:fill="FFFFFF"/>
        <w:spacing w:before="150" w:beforeAutospacing="0" w:after="0" w:afterAutospacing="0" w:line="270" w:lineRule="atLeast"/>
        <w:rPr>
          <w:color w:val="2C2B2B"/>
        </w:rPr>
      </w:pPr>
      <w:r>
        <w:rPr>
          <w:b/>
          <w:color w:val="2C2B2B"/>
        </w:rPr>
        <w:t>2</w:t>
      </w:r>
      <w:r w:rsidR="00D43012" w:rsidRPr="0081706D">
        <w:rPr>
          <w:b/>
          <w:color w:val="2C2B2B"/>
        </w:rPr>
        <w:t>Ведущий</w:t>
      </w:r>
      <w:r w:rsidR="00D43012" w:rsidRPr="0081706D">
        <w:rPr>
          <w:color w:val="2C2B2B"/>
        </w:rPr>
        <w:t>: Как здорово, что в жизни каждого из нас есть не только работа и друзья, но</w:t>
      </w:r>
      <w:r>
        <w:rPr>
          <w:color w:val="2C2B2B"/>
        </w:rPr>
        <w:t xml:space="preserve"> </w:t>
      </w:r>
      <w:r w:rsidR="009E5635" w:rsidRPr="0081706D">
        <w:rPr>
          <w:color w:val="2C2B2B"/>
        </w:rPr>
        <w:t>и крепкая</w:t>
      </w:r>
      <w:proofErr w:type="gramStart"/>
      <w:r w:rsidR="009E5635" w:rsidRPr="0081706D">
        <w:rPr>
          <w:color w:val="2C2B2B"/>
        </w:rPr>
        <w:t xml:space="preserve"> ,</w:t>
      </w:r>
      <w:proofErr w:type="gramEnd"/>
      <w:r w:rsidR="009E5635" w:rsidRPr="0081706D">
        <w:rPr>
          <w:color w:val="2C2B2B"/>
        </w:rPr>
        <w:t xml:space="preserve"> дружная семья. А продолжение каждой семьи являются, конечно, дети.</w:t>
      </w:r>
    </w:p>
    <w:p w:rsidR="00297740" w:rsidRPr="0081706D" w:rsidRDefault="00297740" w:rsidP="00212CEB">
      <w:pPr>
        <w:pStyle w:val="a3"/>
        <w:shd w:val="clear" w:color="auto" w:fill="FFFFFF"/>
        <w:spacing w:before="150" w:beforeAutospacing="0" w:after="0" w:afterAutospacing="0" w:line="270" w:lineRule="atLeast"/>
        <w:rPr>
          <w:i/>
          <w:color w:val="2C2B2B"/>
        </w:rPr>
      </w:pPr>
      <w:r w:rsidRPr="0081706D">
        <w:rPr>
          <w:color w:val="2C2B2B"/>
        </w:rPr>
        <w:t xml:space="preserve">                                         </w:t>
      </w:r>
      <w:r w:rsidRPr="0081706D">
        <w:rPr>
          <w:i/>
          <w:color w:val="2C2B2B"/>
        </w:rPr>
        <w:t>Концертный номер</w:t>
      </w:r>
      <w:r w:rsidR="0081706D" w:rsidRPr="0081706D">
        <w:rPr>
          <w:i/>
          <w:color w:val="2C2B2B"/>
        </w:rPr>
        <w:t xml:space="preserve"> Савелий Панкратов.</w:t>
      </w:r>
    </w:p>
    <w:p w:rsidR="0081706D" w:rsidRPr="00D53D78" w:rsidRDefault="0081706D" w:rsidP="00D53D78"/>
    <w:p w:rsidR="00297740" w:rsidRPr="0081706D" w:rsidRDefault="00F64FAB" w:rsidP="00212CEB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2</w:t>
      </w:r>
      <w:r w:rsidR="00212CEB" w:rsidRPr="0081706D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Ведущий:</w:t>
      </w:r>
      <w:r w:rsidR="00212CEB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t> Классик сказал: «Все начинается с любви». А мы продолжим эти слова</w:t>
      </w:r>
      <w:proofErr w:type="gramStart"/>
      <w:r w:rsidR="00212CEB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t>…</w:t>
      </w:r>
      <w:r w:rsidR="00212CEB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Л</w:t>
      </w:r>
      <w:proofErr w:type="gramEnd"/>
      <w:r w:rsidR="00212CEB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t>юбите в тридцать пять и двадцать,</w:t>
      </w:r>
      <w:r w:rsidR="00212CEB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Любите в шестьдесят и в сорок,</w:t>
      </w:r>
      <w:r w:rsidR="00212CEB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Любите, чтоб не надышаться,</w:t>
      </w:r>
      <w:r w:rsidR="00212CEB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Пусть век любви ваш будет долог</w:t>
      </w:r>
      <w:r w:rsidR="00297740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t>.</w:t>
      </w:r>
    </w:p>
    <w:p w:rsidR="00212CEB" w:rsidRPr="0081706D" w:rsidRDefault="00212CEB" w:rsidP="00297740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</w:r>
      <w:r w:rsidR="00F64FAB">
        <w:rPr>
          <w:rStyle w:val="a4"/>
          <w:color w:val="2C2B2B"/>
        </w:rPr>
        <w:t>1</w:t>
      </w:r>
      <w:r w:rsidR="00F64FAB" w:rsidRPr="0081706D">
        <w:rPr>
          <w:rStyle w:val="a4"/>
          <w:color w:val="2C2B2B"/>
        </w:rPr>
        <w:t>Ведущий:</w:t>
      </w:r>
      <w:r w:rsidR="00F64FAB" w:rsidRPr="0081706D">
        <w:rPr>
          <w:rStyle w:val="apple-converted-space"/>
          <w:color w:val="2C2B2B"/>
        </w:rPr>
        <w:t> </w:t>
      </w:r>
      <w:r w:rsidR="007637DB" w:rsidRPr="0081706D">
        <w:rPr>
          <w:rFonts w:ascii="Times New Roman" w:eastAsia="Times New Roman" w:hAnsi="Times New Roman" w:cs="Times New Roman"/>
          <w:iCs/>
          <w:sz w:val="24"/>
          <w:szCs w:val="24"/>
        </w:rPr>
        <w:t xml:space="preserve">Сегодня у нас в </w:t>
      </w:r>
      <w:r w:rsidR="007637DB" w:rsidRPr="0081706D">
        <w:rPr>
          <w:rFonts w:ascii="Times New Roman" w:hAnsi="Times New Roman" w:cs="Times New Roman"/>
          <w:sz w:val="24"/>
          <w:szCs w:val="24"/>
        </w:rPr>
        <w:t xml:space="preserve">гостях </w:t>
      </w:r>
      <w:r w:rsidR="00BD288F" w:rsidRPr="0081706D">
        <w:rPr>
          <w:rFonts w:ascii="Times New Roman" w:hAnsi="Times New Roman" w:cs="Times New Roman"/>
          <w:sz w:val="24"/>
          <w:szCs w:val="24"/>
        </w:rPr>
        <w:t>поэтесса, член Союза писателей Дона, ответственный секретарь Ростовского регионального отделения РСПЛ (Российского союза профессиональных литераторов)  в Волгодонске</w:t>
      </w:r>
      <w:r w:rsidR="009A1B3B" w:rsidRPr="0081706D">
        <w:rPr>
          <w:rFonts w:ascii="Times New Roman" w:hAnsi="Times New Roman" w:cs="Times New Roman"/>
          <w:sz w:val="24"/>
          <w:szCs w:val="24"/>
        </w:rPr>
        <w:t xml:space="preserve"> </w:t>
      </w:r>
      <w:r w:rsidR="009A1B3B" w:rsidRPr="0081706D">
        <w:rPr>
          <w:rFonts w:ascii="Times New Roman" w:eastAsia="Times New Roman" w:hAnsi="Times New Roman" w:cs="Times New Roman"/>
          <w:iCs/>
          <w:sz w:val="24"/>
          <w:szCs w:val="24"/>
        </w:rPr>
        <w:t>Татьяна  А</w:t>
      </w:r>
      <w:r w:rsidR="00AD7D23" w:rsidRPr="0081706D">
        <w:rPr>
          <w:rFonts w:ascii="Times New Roman" w:eastAsia="Times New Roman" w:hAnsi="Times New Roman" w:cs="Times New Roman"/>
          <w:iCs/>
          <w:sz w:val="24"/>
          <w:szCs w:val="24"/>
        </w:rPr>
        <w:t xml:space="preserve">лександровна </w:t>
      </w:r>
      <w:proofErr w:type="spellStart"/>
      <w:r w:rsidR="00AD7D23" w:rsidRPr="0081706D">
        <w:rPr>
          <w:rFonts w:ascii="Times New Roman" w:eastAsia="Times New Roman" w:hAnsi="Times New Roman" w:cs="Times New Roman"/>
          <w:iCs/>
          <w:sz w:val="24"/>
          <w:szCs w:val="24"/>
        </w:rPr>
        <w:t>Мажорина</w:t>
      </w:r>
      <w:proofErr w:type="spellEnd"/>
      <w:r w:rsidR="00BD288F" w:rsidRPr="0081706D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7637DB" w:rsidRDefault="00297740" w:rsidP="00212CEB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1706D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</w:t>
      </w:r>
      <w:r w:rsidR="00D53D78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</w:t>
      </w:r>
      <w:r w:rsidRPr="0081706D">
        <w:rPr>
          <w:rFonts w:ascii="Times New Roman" w:eastAsia="Times New Roman" w:hAnsi="Times New Roman" w:cs="Times New Roman"/>
          <w:iCs/>
          <w:sz w:val="24"/>
          <w:szCs w:val="24"/>
        </w:rPr>
        <w:t xml:space="preserve">   </w:t>
      </w:r>
      <w:r w:rsidR="007637DB" w:rsidRPr="0081706D">
        <w:rPr>
          <w:rFonts w:ascii="Times New Roman" w:eastAsia="Times New Roman" w:hAnsi="Times New Roman" w:cs="Times New Roman"/>
          <w:iCs/>
          <w:sz w:val="24"/>
          <w:szCs w:val="24"/>
        </w:rPr>
        <w:t>Встречаем!</w:t>
      </w:r>
    </w:p>
    <w:p w:rsidR="00212CEB" w:rsidRPr="00D53D78" w:rsidRDefault="00F64FAB" w:rsidP="00212CEB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2</w:t>
      </w:r>
      <w:r w:rsidR="00212CEB" w:rsidRPr="0081706D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Ведущий:</w:t>
      </w:r>
      <w:r w:rsidR="00212CEB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t> Да</w:t>
      </w:r>
      <w:proofErr w:type="gramStart"/>
      <w:r w:rsidR="00212CEB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t>….</w:t>
      </w:r>
      <w:proofErr w:type="gramEnd"/>
      <w:r w:rsidR="00212CEB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t>у нас, у женщин много</w:t>
      </w:r>
      <w:r w:rsidR="00BD288F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</w:t>
      </w:r>
      <w:r w:rsidR="00212CEB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существует разных обязанностей. Но каждая </w:t>
      </w:r>
      <w:proofErr w:type="gramStart"/>
      <w:r w:rsidR="00212CEB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t>женщина</w:t>
      </w:r>
      <w:proofErr w:type="gramEnd"/>
      <w:r w:rsidR="00212CEB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выбирая себе спутника жизни предъявляет к нему большие требования: Какие , кто какие </w:t>
      </w:r>
      <w:proofErr w:type="gramStart"/>
      <w:r w:rsidR="00212CEB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t>знает</w:t>
      </w:r>
      <w:proofErr w:type="gramEnd"/>
      <w:r w:rsidR="00212CEB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поделитесь пожалуйста.</w:t>
      </w:r>
      <w:r w:rsidR="00212CEB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</w:r>
      <w:r w:rsidR="00212CEB" w:rsidRPr="0081706D">
        <w:rPr>
          <w:rFonts w:ascii="Times New Roman" w:eastAsia="Times New Roman" w:hAnsi="Times New Roman" w:cs="Times New Roman"/>
          <w:i/>
          <w:iCs/>
          <w:color w:val="2C2B2B"/>
          <w:sz w:val="24"/>
          <w:szCs w:val="24"/>
        </w:rPr>
        <w:t>(гости делятся своими требованиями.) </w:t>
      </w:r>
      <w:r w:rsidR="00212CEB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 xml:space="preserve">Правильно, как минимум, чтоб не пил, не курил, и цветы всегда дарил. Скажите, милые </w:t>
      </w:r>
      <w:r w:rsidR="00212CEB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lastRenderedPageBreak/>
        <w:t>дамы, вам часто дарят цветы? Сейчас мы это исправим</w:t>
      </w:r>
      <w:r w:rsidR="00212CEB" w:rsidRPr="00D53D78">
        <w:rPr>
          <w:rFonts w:ascii="Times New Roman" w:eastAsia="Times New Roman" w:hAnsi="Times New Roman" w:cs="Times New Roman"/>
          <w:sz w:val="24"/>
          <w:szCs w:val="24"/>
        </w:rPr>
        <w:t>. На вопросы отвечают только мужчины. Давайте подарим своим вторым половинкам самый настоящий яркий цветочный букет. Итак…</w:t>
      </w:r>
    </w:p>
    <w:p w:rsidR="00212CEB" w:rsidRPr="0081706D" w:rsidRDefault="00212CEB" w:rsidP="00212CEB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t>Цветок – гадалка. </w:t>
      </w:r>
      <w:r w:rsidRPr="0081706D">
        <w:rPr>
          <w:rFonts w:ascii="Times New Roman" w:eastAsia="Times New Roman" w:hAnsi="Times New Roman" w:cs="Times New Roman"/>
          <w:i/>
          <w:iCs/>
          <w:color w:val="2C2B2B"/>
          <w:sz w:val="24"/>
          <w:szCs w:val="24"/>
        </w:rPr>
        <w:t>(Ромашка)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Цветок – женское имя. </w:t>
      </w:r>
      <w:r w:rsidRPr="0081706D">
        <w:rPr>
          <w:rFonts w:ascii="Times New Roman" w:eastAsia="Times New Roman" w:hAnsi="Times New Roman" w:cs="Times New Roman"/>
          <w:i/>
          <w:iCs/>
          <w:color w:val="2C2B2B"/>
          <w:sz w:val="24"/>
          <w:szCs w:val="24"/>
        </w:rPr>
        <w:t>(Роза, Лилия, Маргаритка)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Цветок – девичьи глаза. </w:t>
      </w:r>
      <w:r w:rsidRPr="0081706D">
        <w:rPr>
          <w:rFonts w:ascii="Times New Roman" w:eastAsia="Times New Roman" w:hAnsi="Times New Roman" w:cs="Times New Roman"/>
          <w:i/>
          <w:iCs/>
          <w:color w:val="2C2B2B"/>
          <w:sz w:val="24"/>
          <w:szCs w:val="24"/>
        </w:rPr>
        <w:t>(Анютины глазки)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Цветок – туфля богини любви. (</w:t>
      </w:r>
      <w:r w:rsidRPr="0081706D">
        <w:rPr>
          <w:rFonts w:ascii="Times New Roman" w:eastAsia="Times New Roman" w:hAnsi="Times New Roman" w:cs="Times New Roman"/>
          <w:i/>
          <w:iCs/>
          <w:color w:val="2C2B2B"/>
          <w:sz w:val="24"/>
          <w:szCs w:val="24"/>
        </w:rPr>
        <w:t>Венерин башмачок)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Цветок – себялюбец. </w:t>
      </w:r>
      <w:r w:rsidRPr="0081706D">
        <w:rPr>
          <w:rFonts w:ascii="Times New Roman" w:eastAsia="Times New Roman" w:hAnsi="Times New Roman" w:cs="Times New Roman"/>
          <w:i/>
          <w:iCs/>
          <w:color w:val="2C2B2B"/>
          <w:sz w:val="24"/>
          <w:szCs w:val="24"/>
        </w:rPr>
        <w:t>(Нарцисс)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Цветок – юноша и девушка. </w:t>
      </w:r>
      <w:r w:rsidRPr="0081706D">
        <w:rPr>
          <w:rFonts w:ascii="Times New Roman" w:eastAsia="Times New Roman" w:hAnsi="Times New Roman" w:cs="Times New Roman"/>
          <w:i/>
          <w:iCs/>
          <w:color w:val="2C2B2B"/>
          <w:sz w:val="24"/>
          <w:szCs w:val="24"/>
        </w:rPr>
        <w:t>(</w:t>
      </w:r>
      <w:proofErr w:type="spellStart"/>
      <w:r w:rsidRPr="0081706D">
        <w:rPr>
          <w:rFonts w:ascii="Times New Roman" w:eastAsia="Times New Roman" w:hAnsi="Times New Roman" w:cs="Times New Roman"/>
          <w:i/>
          <w:iCs/>
          <w:color w:val="2C2B2B"/>
          <w:sz w:val="24"/>
          <w:szCs w:val="24"/>
        </w:rPr>
        <w:t>Иван-да-Марья</w:t>
      </w:r>
      <w:proofErr w:type="spellEnd"/>
      <w:r w:rsidRPr="0081706D">
        <w:rPr>
          <w:rFonts w:ascii="Times New Roman" w:eastAsia="Times New Roman" w:hAnsi="Times New Roman" w:cs="Times New Roman"/>
          <w:i/>
          <w:iCs/>
          <w:color w:val="2C2B2B"/>
          <w:sz w:val="24"/>
          <w:szCs w:val="24"/>
        </w:rPr>
        <w:t>)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Цветок – с хорошей памятью </w:t>
      </w:r>
      <w:r w:rsidRPr="0081706D">
        <w:rPr>
          <w:rFonts w:ascii="Times New Roman" w:eastAsia="Times New Roman" w:hAnsi="Times New Roman" w:cs="Times New Roman"/>
          <w:i/>
          <w:iCs/>
          <w:color w:val="2C2B2B"/>
          <w:sz w:val="24"/>
          <w:szCs w:val="24"/>
        </w:rPr>
        <w:t>(Незабудка)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Цветок – живущий вечно. </w:t>
      </w:r>
      <w:r w:rsidRPr="0081706D">
        <w:rPr>
          <w:rFonts w:ascii="Times New Roman" w:eastAsia="Times New Roman" w:hAnsi="Times New Roman" w:cs="Times New Roman"/>
          <w:i/>
          <w:iCs/>
          <w:color w:val="2C2B2B"/>
          <w:sz w:val="24"/>
          <w:szCs w:val="24"/>
        </w:rPr>
        <w:t>(Бессмертник)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Цветок – маленький звонок. </w:t>
      </w:r>
      <w:r w:rsidRPr="0081706D">
        <w:rPr>
          <w:rFonts w:ascii="Times New Roman" w:eastAsia="Times New Roman" w:hAnsi="Times New Roman" w:cs="Times New Roman"/>
          <w:i/>
          <w:iCs/>
          <w:color w:val="2C2B2B"/>
          <w:sz w:val="24"/>
          <w:szCs w:val="24"/>
        </w:rPr>
        <w:t>(Колокольчик)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Цветок – звезда </w:t>
      </w:r>
      <w:r w:rsidRPr="0081706D">
        <w:rPr>
          <w:rFonts w:ascii="Times New Roman" w:eastAsia="Times New Roman" w:hAnsi="Times New Roman" w:cs="Times New Roman"/>
          <w:i/>
          <w:iCs/>
          <w:color w:val="2C2B2B"/>
          <w:sz w:val="24"/>
          <w:szCs w:val="24"/>
        </w:rPr>
        <w:t>(Астра)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Цветок – ласковое мужское имя. </w:t>
      </w:r>
      <w:r w:rsidRPr="0081706D">
        <w:rPr>
          <w:rFonts w:ascii="Times New Roman" w:eastAsia="Times New Roman" w:hAnsi="Times New Roman" w:cs="Times New Roman"/>
          <w:i/>
          <w:iCs/>
          <w:color w:val="2C2B2B"/>
          <w:sz w:val="24"/>
          <w:szCs w:val="24"/>
        </w:rPr>
        <w:t>(Василёк)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Цветок – родня ткани с ворсом </w:t>
      </w:r>
      <w:r w:rsidRPr="0081706D">
        <w:rPr>
          <w:rFonts w:ascii="Times New Roman" w:eastAsia="Times New Roman" w:hAnsi="Times New Roman" w:cs="Times New Roman"/>
          <w:i/>
          <w:iCs/>
          <w:color w:val="2C2B2B"/>
          <w:sz w:val="24"/>
          <w:szCs w:val="24"/>
        </w:rPr>
        <w:t>(Бархатцы)</w:t>
      </w:r>
    </w:p>
    <w:p w:rsidR="00212CEB" w:rsidRPr="0081706D" w:rsidRDefault="00212CEB" w:rsidP="00212CEB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Вот мы и надарили </w:t>
      </w:r>
      <w:r w:rsidR="00297740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себе 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столько цветов, что на пару…. недель хватит. Я желаю, дорогие друзья, чтобы в вашей жизни было </w:t>
      </w:r>
      <w:proofErr w:type="gramStart"/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t>побольше</w:t>
      </w:r>
      <w:proofErr w:type="gramEnd"/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цветов и хорошего настроения.</w:t>
      </w:r>
    </w:p>
    <w:p w:rsidR="00212CEB" w:rsidRDefault="00EB799F" w:rsidP="00212CEB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1</w:t>
      </w:r>
      <w:r w:rsidRPr="0081706D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Ведущий: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t> </w:t>
      </w:r>
      <w:r w:rsidRPr="00610E54">
        <w:rPr>
          <w:rFonts w:ascii="Times New Roman" w:eastAsia="Times New Roman" w:hAnsi="Times New Roman" w:cs="Times New Roman"/>
          <w:color w:val="2C2B2B"/>
          <w:sz w:val="24"/>
          <w:szCs w:val="24"/>
        </w:rPr>
        <w:t>Я приглашаю присоединиться к нашему разговору  Рязанову</w:t>
      </w:r>
      <w:r w:rsidR="0081706D" w:rsidRPr="00610E54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Любовь</w:t>
      </w:r>
      <w:r w:rsidRPr="00610E54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Михайловну</w:t>
      </w:r>
      <w:r w:rsidR="00610E54">
        <w:rPr>
          <w:rFonts w:ascii="Times New Roman" w:eastAsia="Times New Roman" w:hAnsi="Times New Roman" w:cs="Times New Roman"/>
          <w:color w:val="2C2B2B"/>
          <w:sz w:val="24"/>
          <w:szCs w:val="24"/>
        </w:rPr>
        <w:t>.</w:t>
      </w:r>
    </w:p>
    <w:p w:rsidR="00610E54" w:rsidRPr="00610E54" w:rsidRDefault="00610E54" w:rsidP="00212CEB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                                         /выступление</w:t>
      </w:r>
    </w:p>
    <w:p w:rsidR="00212CEB" w:rsidRPr="0081706D" w:rsidRDefault="00EB799F" w:rsidP="00212CEB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2</w:t>
      </w:r>
      <w:r w:rsidR="00212CEB" w:rsidRPr="0081706D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Ведущий:</w:t>
      </w:r>
      <w:r w:rsidR="00212CEB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t> А какая птица издавна на Руси считалась символом верности? Это лебедь.</w:t>
      </w:r>
      <w:r w:rsidR="00212CEB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Они узнают друг друга так же, так же, как и мы, люди, – “в лицо”. Лебедь не спутает свою супругу ни с кем! Лебединая семья никогда не разлучается: они вместе плавают, добывают пищу, строят гнездо, воспитывают детей, улетают в далекие теплые страны. Пусть же и в ваших семьях звучит тема лебединой верности, тихого теплого счастья.</w:t>
      </w:r>
    </w:p>
    <w:p w:rsidR="00610E54" w:rsidRPr="00610E54" w:rsidRDefault="00F64FAB" w:rsidP="00610E54">
      <w:pPr>
        <w:shd w:val="clear" w:color="auto" w:fill="FFFFFF"/>
        <w:spacing w:before="150" w:after="0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2C2B2B"/>
          <w:sz w:val="24"/>
          <w:szCs w:val="24"/>
        </w:rPr>
        <w:t xml:space="preserve"> </w:t>
      </w:r>
      <w:r w:rsidR="00EB799F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1</w:t>
      </w:r>
      <w:r w:rsidR="00EB799F" w:rsidRPr="0081706D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Ведущий:</w:t>
      </w:r>
      <w:r w:rsidR="00EB799F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t> </w:t>
      </w:r>
      <w:r w:rsidR="00EB799F" w:rsidRPr="004A730F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И я </w:t>
      </w:r>
      <w:proofErr w:type="gramStart"/>
      <w:r w:rsidR="00EB799F" w:rsidRPr="004A730F">
        <w:rPr>
          <w:rFonts w:ascii="Times New Roman" w:eastAsia="Times New Roman" w:hAnsi="Times New Roman" w:cs="Times New Roman"/>
          <w:color w:val="2C2B2B"/>
          <w:sz w:val="24"/>
          <w:szCs w:val="24"/>
        </w:rPr>
        <w:t>рада</w:t>
      </w:r>
      <w:proofErr w:type="gramEnd"/>
      <w:r w:rsidR="00EB799F" w:rsidRPr="004A730F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что сегодня у нас в зале есть такая семь</w:t>
      </w:r>
      <w:r w:rsidR="004A730F" w:rsidRPr="004A730F">
        <w:rPr>
          <w:rFonts w:ascii="Times New Roman" w:eastAsia="Times New Roman" w:hAnsi="Times New Roman" w:cs="Times New Roman"/>
          <w:color w:val="2C2B2B"/>
          <w:sz w:val="24"/>
          <w:szCs w:val="24"/>
        </w:rPr>
        <w:t>я</w:t>
      </w:r>
      <w:r w:rsidRPr="004A730F">
        <w:rPr>
          <w:rFonts w:ascii="Times New Roman" w:eastAsia="Times New Roman" w:hAnsi="Times New Roman" w:cs="Times New Roman"/>
          <w:iCs/>
          <w:color w:val="2C2B2B"/>
          <w:sz w:val="24"/>
          <w:szCs w:val="24"/>
        </w:rPr>
        <w:t xml:space="preserve">                          </w:t>
      </w:r>
      <w:r w:rsidR="00297740" w:rsidRPr="004A730F">
        <w:rPr>
          <w:rFonts w:ascii="Times New Roman" w:eastAsia="Times New Roman" w:hAnsi="Times New Roman" w:cs="Times New Roman"/>
          <w:iCs/>
          <w:color w:val="2C2B2B"/>
          <w:sz w:val="24"/>
          <w:szCs w:val="24"/>
        </w:rPr>
        <w:t>Ампиловы</w:t>
      </w:r>
      <w:r w:rsidR="00EB799F" w:rsidRPr="004A730F">
        <w:rPr>
          <w:rFonts w:ascii="Times New Roman" w:eastAsia="Times New Roman" w:hAnsi="Times New Roman" w:cs="Times New Roman"/>
          <w:iCs/>
          <w:color w:val="2C2B2B"/>
          <w:sz w:val="24"/>
          <w:szCs w:val="24"/>
        </w:rPr>
        <w:t xml:space="preserve"> Анатолий Гаврилович и Таисия Ильинична.</w:t>
      </w:r>
      <w:r w:rsidR="004A730F" w:rsidRPr="004A730F">
        <w:rPr>
          <w:rFonts w:ascii="Times New Roman" w:hAnsi="Times New Roman" w:cs="Times New Roman"/>
          <w:color w:val="000000"/>
          <w:sz w:val="24"/>
          <w:szCs w:val="24"/>
        </w:rPr>
        <w:t xml:space="preserve"> Награжденные знаком губернатора Ростовской области «Во благо семьи и общества»</w:t>
      </w:r>
      <w:proofErr w:type="gramStart"/>
      <w:r w:rsidR="004A730F" w:rsidRPr="004A730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="004A730F" w:rsidRPr="004A730F">
        <w:rPr>
          <w:rFonts w:ascii="Times New Roman" w:hAnsi="Times New Roman" w:cs="Times New Roman"/>
          <w:color w:val="000000"/>
          <w:sz w:val="24"/>
          <w:szCs w:val="24"/>
        </w:rPr>
        <w:t>ам слово!</w:t>
      </w:r>
      <w:r w:rsidR="00610E54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                                  </w:t>
      </w:r>
    </w:p>
    <w:p w:rsidR="00610E54" w:rsidRPr="00610E54" w:rsidRDefault="00610E54" w:rsidP="00610E54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                                                /выступление</w:t>
      </w:r>
    </w:p>
    <w:p w:rsidR="00212CEB" w:rsidRPr="0081706D" w:rsidRDefault="004A730F" w:rsidP="00212CEB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2</w:t>
      </w:r>
      <w:r w:rsidR="00212CEB" w:rsidRPr="0081706D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Ведущий:</w:t>
      </w:r>
      <w:r w:rsidR="00212CEB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t> О семье народ придумал много пословиц и поговорок. Давайте вспомним их. Сейчас небольшая разминка. Вам надо поправить то, что будет неверно.</w:t>
      </w:r>
      <w:r w:rsidR="00212CEB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– Не родись красивой, а родись богатой </w:t>
      </w:r>
      <w:r w:rsidR="00212CEB" w:rsidRPr="0081706D">
        <w:rPr>
          <w:rFonts w:ascii="Times New Roman" w:eastAsia="Times New Roman" w:hAnsi="Times New Roman" w:cs="Times New Roman"/>
          <w:i/>
          <w:iCs/>
          <w:color w:val="2C2B2B"/>
          <w:sz w:val="24"/>
          <w:szCs w:val="24"/>
        </w:rPr>
        <w:t>(счастливой). </w:t>
      </w:r>
      <w:r w:rsidR="00212CEB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– Любовь – кольцо, а у кольца нет проблем </w:t>
      </w:r>
      <w:r w:rsidR="00212CEB" w:rsidRPr="0081706D">
        <w:rPr>
          <w:rFonts w:ascii="Times New Roman" w:eastAsia="Times New Roman" w:hAnsi="Times New Roman" w:cs="Times New Roman"/>
          <w:i/>
          <w:iCs/>
          <w:color w:val="2C2B2B"/>
          <w:sz w:val="24"/>
          <w:szCs w:val="24"/>
        </w:rPr>
        <w:t>(начала нет, и нет конца). </w:t>
      </w:r>
      <w:r w:rsidR="00212CEB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 xml:space="preserve">– У семи нянек дитя в </w:t>
      </w:r>
      <w:proofErr w:type="spellStart"/>
      <w:r w:rsidR="00212CEB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t>доглядке</w:t>
      </w:r>
      <w:proofErr w:type="spellEnd"/>
      <w:r w:rsidR="00212CEB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t> </w:t>
      </w:r>
      <w:r w:rsidR="00212CEB" w:rsidRPr="0081706D">
        <w:rPr>
          <w:rFonts w:ascii="Times New Roman" w:eastAsia="Times New Roman" w:hAnsi="Times New Roman" w:cs="Times New Roman"/>
          <w:i/>
          <w:iCs/>
          <w:color w:val="2C2B2B"/>
          <w:sz w:val="24"/>
          <w:szCs w:val="24"/>
        </w:rPr>
        <w:t>(без глаза). </w:t>
      </w:r>
      <w:r w:rsidR="00212CEB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– Милые бранятся только по пятницам </w:t>
      </w:r>
      <w:r w:rsidR="00212CEB" w:rsidRPr="0081706D">
        <w:rPr>
          <w:rFonts w:ascii="Times New Roman" w:eastAsia="Times New Roman" w:hAnsi="Times New Roman" w:cs="Times New Roman"/>
          <w:i/>
          <w:iCs/>
          <w:color w:val="2C2B2B"/>
          <w:sz w:val="24"/>
          <w:szCs w:val="24"/>
        </w:rPr>
        <w:t>(тешатся).</w:t>
      </w:r>
    </w:p>
    <w:p w:rsidR="00212CEB" w:rsidRPr="0081706D" w:rsidRDefault="004A730F" w:rsidP="00212CEB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1</w:t>
      </w:r>
      <w:r w:rsidRPr="0081706D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Ведущий: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t> </w:t>
      </w:r>
      <w:r w:rsidR="00212CEB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t>А теперь продолжите пословицу.</w:t>
      </w:r>
      <w:r w:rsidR="00212CEB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– Гость на пороге – счастье в … </w:t>
      </w:r>
      <w:r w:rsidR="00212CEB" w:rsidRPr="0081706D">
        <w:rPr>
          <w:rFonts w:ascii="Times New Roman" w:eastAsia="Times New Roman" w:hAnsi="Times New Roman" w:cs="Times New Roman"/>
          <w:i/>
          <w:iCs/>
          <w:color w:val="2C2B2B"/>
          <w:sz w:val="24"/>
          <w:szCs w:val="24"/>
        </w:rPr>
        <w:t>(доме). </w:t>
      </w:r>
      <w:r w:rsidR="00212CEB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– Дом без хозяйки … </w:t>
      </w:r>
      <w:r w:rsidR="00212CEB" w:rsidRPr="0081706D">
        <w:rPr>
          <w:rFonts w:ascii="Times New Roman" w:eastAsia="Times New Roman" w:hAnsi="Times New Roman" w:cs="Times New Roman"/>
          <w:i/>
          <w:iCs/>
          <w:color w:val="2C2B2B"/>
          <w:sz w:val="24"/>
          <w:szCs w:val="24"/>
        </w:rPr>
        <w:t>(сиротка). </w:t>
      </w:r>
      <w:r w:rsidR="00212CEB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– Дом вести … </w:t>
      </w:r>
      <w:r w:rsidR="00212CEB" w:rsidRPr="0081706D">
        <w:rPr>
          <w:rFonts w:ascii="Times New Roman" w:eastAsia="Times New Roman" w:hAnsi="Times New Roman" w:cs="Times New Roman"/>
          <w:i/>
          <w:iCs/>
          <w:color w:val="2C2B2B"/>
          <w:sz w:val="24"/>
          <w:szCs w:val="24"/>
        </w:rPr>
        <w:t>(не бородой трясти). </w:t>
      </w:r>
      <w:r w:rsidR="00212CEB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– Яблоко от яблони … </w:t>
      </w:r>
      <w:r w:rsidR="00212CEB" w:rsidRPr="0081706D">
        <w:rPr>
          <w:rFonts w:ascii="Times New Roman" w:eastAsia="Times New Roman" w:hAnsi="Times New Roman" w:cs="Times New Roman"/>
          <w:i/>
          <w:iCs/>
          <w:color w:val="2C2B2B"/>
          <w:sz w:val="24"/>
          <w:szCs w:val="24"/>
        </w:rPr>
        <w:t>(не далеко падает). </w:t>
      </w:r>
      <w:r w:rsidR="00212CEB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– Чем богаты, … </w:t>
      </w:r>
      <w:r w:rsidR="00212CEB" w:rsidRPr="0081706D">
        <w:rPr>
          <w:rFonts w:ascii="Times New Roman" w:eastAsia="Times New Roman" w:hAnsi="Times New Roman" w:cs="Times New Roman"/>
          <w:i/>
          <w:iCs/>
          <w:color w:val="2C2B2B"/>
          <w:sz w:val="24"/>
          <w:szCs w:val="24"/>
        </w:rPr>
        <w:t>(тем и рады). </w:t>
      </w:r>
      <w:r w:rsidR="00212CEB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– В гостях хорошо, … </w:t>
      </w:r>
      <w:r w:rsidR="00212CEB" w:rsidRPr="0081706D">
        <w:rPr>
          <w:rFonts w:ascii="Times New Roman" w:eastAsia="Times New Roman" w:hAnsi="Times New Roman" w:cs="Times New Roman"/>
          <w:i/>
          <w:iCs/>
          <w:color w:val="2C2B2B"/>
          <w:sz w:val="24"/>
          <w:szCs w:val="24"/>
        </w:rPr>
        <w:t>(а дома лучше).</w:t>
      </w:r>
    </w:p>
    <w:p w:rsidR="00212CEB" w:rsidRPr="0081706D" w:rsidRDefault="00212CEB" w:rsidP="00212CEB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t>Вы так хорошо знаете на</w:t>
      </w:r>
      <w:r w:rsidR="004A730F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родные мудрости… </w:t>
      </w:r>
    </w:p>
    <w:p w:rsidR="00610E54" w:rsidRPr="00610E54" w:rsidRDefault="004A730F" w:rsidP="00610E54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2</w:t>
      </w:r>
      <w:r w:rsidRPr="0081706D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:</w:t>
      </w:r>
      <w:r w:rsidRPr="004A730F">
        <w:rPr>
          <w:rFonts w:ascii="Times New Roman" w:eastAsia="Times New Roman" w:hAnsi="Times New Roman" w:cs="Times New Roman"/>
          <w:iCs/>
          <w:color w:val="2C2B2B"/>
          <w:sz w:val="24"/>
          <w:szCs w:val="24"/>
        </w:rPr>
        <w:t xml:space="preserve"> А я хочу предоставить слово еще одной нашей  гостье-Надежде Викторовне Лисовской</w:t>
      </w:r>
      <w:proofErr w:type="gramStart"/>
      <w:r w:rsidR="00610E54">
        <w:rPr>
          <w:rFonts w:ascii="Times New Roman" w:eastAsia="Times New Roman" w:hAnsi="Times New Roman" w:cs="Times New Roman"/>
          <w:iCs/>
          <w:color w:val="2C2B2B"/>
          <w:sz w:val="24"/>
          <w:szCs w:val="24"/>
        </w:rPr>
        <w:t>.</w:t>
      </w:r>
      <w:proofErr w:type="gramEnd"/>
      <w:r w:rsidR="00297740" w:rsidRPr="0081706D">
        <w:rPr>
          <w:rFonts w:ascii="Times New Roman" w:eastAsia="Times New Roman" w:hAnsi="Times New Roman" w:cs="Times New Roman"/>
          <w:i/>
          <w:iCs/>
          <w:color w:val="2C2B2B"/>
          <w:sz w:val="24"/>
          <w:szCs w:val="24"/>
        </w:rPr>
        <w:t xml:space="preserve"> </w:t>
      </w:r>
      <w:r w:rsidR="00212CEB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</w:r>
      <w:r w:rsidR="00610E54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                                         /</w:t>
      </w:r>
      <w:proofErr w:type="gramStart"/>
      <w:r w:rsidR="00610E54">
        <w:rPr>
          <w:rFonts w:ascii="Times New Roman" w:eastAsia="Times New Roman" w:hAnsi="Times New Roman" w:cs="Times New Roman"/>
          <w:color w:val="2C2B2B"/>
          <w:sz w:val="24"/>
          <w:szCs w:val="24"/>
        </w:rPr>
        <w:t>в</w:t>
      </w:r>
      <w:proofErr w:type="gramEnd"/>
      <w:r w:rsidR="00610E54">
        <w:rPr>
          <w:rFonts w:ascii="Times New Roman" w:eastAsia="Times New Roman" w:hAnsi="Times New Roman" w:cs="Times New Roman"/>
          <w:color w:val="2C2B2B"/>
          <w:sz w:val="24"/>
          <w:szCs w:val="24"/>
        </w:rPr>
        <w:t>ыступление</w:t>
      </w:r>
    </w:p>
    <w:p w:rsidR="004A730F" w:rsidRDefault="00212CEB" w:rsidP="009F6D50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81706D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lastRenderedPageBreak/>
        <w:br/>
      </w:r>
      <w:r w:rsidR="004A730F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1</w:t>
      </w:r>
      <w:r w:rsidR="009E5635" w:rsidRPr="0081706D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Ведущий:</w:t>
      </w:r>
      <w:r w:rsidR="009E5635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  Друзья, а сейчас я предлагаю вам поучаствовать в </w:t>
      </w:r>
      <w:r w:rsidR="009E5635" w:rsidRPr="0081706D"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t>беспроигрышной</w:t>
      </w:r>
      <w:r w:rsidR="009F6D50" w:rsidRPr="0081706D"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t xml:space="preserve"> </w:t>
      </w:r>
      <w:r w:rsidR="004A730F"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t>лотерее</w:t>
      </w:r>
      <w:proofErr w:type="gramStart"/>
      <w:r w:rsidR="009F6D50" w:rsidRPr="0081706D"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t>.</w:t>
      </w:r>
      <w:proofErr w:type="gramEnd"/>
      <w:r w:rsidR="004A730F">
        <w:rPr>
          <w:rFonts w:ascii="Times New Roman" w:eastAsia="Times New Roman" w:hAnsi="Times New Roman" w:cs="Times New Roman"/>
          <w:bCs/>
          <w:color w:val="2C2B2B"/>
          <w:sz w:val="24"/>
          <w:szCs w:val="24"/>
        </w:rPr>
        <w:t xml:space="preserve">         </w:t>
      </w:r>
      <w:r w:rsidR="004A730F">
        <w:rPr>
          <w:rFonts w:ascii="Times New Roman" w:eastAsia="Times New Roman" w:hAnsi="Times New Roman" w:cs="Times New Roman"/>
          <w:color w:val="2C2B2B"/>
          <w:sz w:val="24"/>
          <w:szCs w:val="24"/>
        </w:rPr>
        <w:t>(</w:t>
      </w:r>
      <w:proofErr w:type="gramStart"/>
      <w:r w:rsidR="004A730F">
        <w:rPr>
          <w:rFonts w:ascii="Times New Roman" w:eastAsia="Times New Roman" w:hAnsi="Times New Roman" w:cs="Times New Roman"/>
          <w:color w:val="2C2B2B"/>
          <w:sz w:val="24"/>
          <w:szCs w:val="24"/>
        </w:rPr>
        <w:t>в</w:t>
      </w:r>
      <w:proofErr w:type="gramEnd"/>
      <w:r w:rsidR="004A730F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едущие </w:t>
      </w:r>
      <w:proofErr w:type="spellStart"/>
      <w:r w:rsidR="004A730F">
        <w:rPr>
          <w:rFonts w:ascii="Times New Roman" w:eastAsia="Times New Roman" w:hAnsi="Times New Roman" w:cs="Times New Roman"/>
          <w:color w:val="2C2B2B"/>
          <w:sz w:val="24"/>
          <w:szCs w:val="24"/>
        </w:rPr>
        <w:t>по-очереди</w:t>
      </w:r>
      <w:proofErr w:type="spellEnd"/>
      <w:r w:rsidR="004A730F">
        <w:rPr>
          <w:rFonts w:ascii="Times New Roman" w:eastAsia="Times New Roman" w:hAnsi="Times New Roman" w:cs="Times New Roman"/>
          <w:color w:val="2C2B2B"/>
          <w:sz w:val="24"/>
          <w:szCs w:val="24"/>
        </w:rPr>
        <w:t>)</w:t>
      </w:r>
    </w:p>
    <w:p w:rsidR="009F6D50" w:rsidRPr="0081706D" w:rsidRDefault="009F6D50" w:rsidP="009F6D50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81706D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Рыба.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Некоторые мужчины едут за этим далеко и надолго</w:t>
      </w:r>
      <w:proofErr w:type="gramStart"/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Э</w:t>
      </w:r>
      <w:proofErr w:type="gramEnd"/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t>то есть в любом магазине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Про тех людей, кто это добывает, рассказывают много анекдотов.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 xml:space="preserve">Бывает </w:t>
      </w:r>
      <w:proofErr w:type="gramStart"/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t>соленая</w:t>
      </w:r>
      <w:proofErr w:type="gramEnd"/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t>, копченая, вяленая.</w:t>
      </w:r>
    </w:p>
    <w:p w:rsidR="009F6D50" w:rsidRPr="0081706D" w:rsidRDefault="009F6D50" w:rsidP="009F6D50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81706D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Газета.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Мужа от неё не оторвать.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С ней все знаешь.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Местная — два раза в неделю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«</w:t>
      </w:r>
      <w:proofErr w:type="spellStart"/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t>СПИД-Инфо</w:t>
      </w:r>
      <w:proofErr w:type="spellEnd"/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t>» – тоже она.</w:t>
      </w:r>
    </w:p>
    <w:p w:rsidR="009F6D50" w:rsidRPr="0081706D" w:rsidRDefault="009F6D50" w:rsidP="009F6D50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81706D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Спички.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Это деревянное, маленькое, тоненькое.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Есть головка, она играет важную роль.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От них тепло.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</w:r>
      <w:proofErr w:type="gramStart"/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t>Необходимы</w:t>
      </w:r>
      <w:proofErr w:type="gramEnd"/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курильщикам.</w:t>
      </w:r>
    </w:p>
    <w:p w:rsidR="009F6D50" w:rsidRPr="0081706D" w:rsidRDefault="009F6D50" w:rsidP="009F6D50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81706D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Мыло.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Есть в каждом доме.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Вкусно пахнет.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Можно пускать пузыри.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В баню берут с собой.</w:t>
      </w:r>
    </w:p>
    <w:p w:rsidR="009F6D50" w:rsidRPr="0081706D" w:rsidRDefault="009F6D50" w:rsidP="009F6D50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81706D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Витамины.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Это полезно всем — детям и взрослым.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Бывают разноцветными.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 xml:space="preserve">Они небольшие. </w:t>
      </w:r>
      <w:proofErr w:type="gramStart"/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t>Круглые</w:t>
      </w:r>
      <w:proofErr w:type="gramEnd"/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или в таблетках.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Их продают в аптеке.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</w:r>
      <w:r w:rsidRPr="0081706D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br/>
        <w:t>Лимон.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Это такой фрукт.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Фрукт южный, но может вырасти и у нас на окне.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К чаю он очень хорош.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Иногда так называют деньги.</w:t>
      </w:r>
    </w:p>
    <w:p w:rsidR="009F6D50" w:rsidRPr="0081706D" w:rsidRDefault="009F6D50" w:rsidP="009F6D50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81706D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Фломастер.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Это большая радость для детей.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Они могут высыхать, и тогда их выбрасывают.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Экономный человек может их заправить.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Они лучше, чем цветные карандаши.</w:t>
      </w:r>
    </w:p>
    <w:p w:rsidR="009F6D50" w:rsidRPr="0081706D" w:rsidRDefault="009F6D50" w:rsidP="009F6D50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81706D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Приправы.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Это очень любят южные люди.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Здесь всего полно.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Добавляют в суп.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Очень жжет, но вкусно.</w:t>
      </w:r>
    </w:p>
    <w:p w:rsidR="009F6D50" w:rsidRPr="0081706D" w:rsidRDefault="009F6D50" w:rsidP="009F6D50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81706D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Клейкая бумага.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Отрывается, как листки календаря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Они небольшие, разноцветные.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lastRenderedPageBreak/>
        <w:t>Можно наклеить хоть куда.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Это придумали недавно.</w:t>
      </w:r>
    </w:p>
    <w:p w:rsidR="009F6D50" w:rsidRPr="0081706D" w:rsidRDefault="009F6D50" w:rsidP="009F6D50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81706D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Пипетка.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Это небольшой медицинский прибор, он почти у каждого есть дома.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Он очень точный.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Его используют при лечении носа, ушей, глаз.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Оттуда капает по капельке.</w:t>
      </w:r>
    </w:p>
    <w:p w:rsidR="009F6D50" w:rsidRPr="0081706D" w:rsidRDefault="009F6D50" w:rsidP="009F6D50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proofErr w:type="spellStart"/>
      <w:r w:rsidRPr="0081706D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Чупа-чупс</w:t>
      </w:r>
      <w:proofErr w:type="spellEnd"/>
      <w:r w:rsidRPr="0081706D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.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Лакомство для всех.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Бывает с начинкой.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Всегда на палочке.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Круглый, как шар.</w:t>
      </w:r>
    </w:p>
    <w:p w:rsidR="00D53D78" w:rsidRDefault="009F6D50" w:rsidP="00D53D78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 w:rsidRPr="0081706D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Свеча.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Чаще всего это длинное и тонкое.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От этого может случиться пожар.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Непременный атрибут праздника.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Ещё они бывают в церкви.</w:t>
      </w:r>
      <w:r w:rsidR="00610E54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2CEB" w:rsidRPr="00D53D78" w:rsidRDefault="0081706D" w:rsidP="00D53D78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ins w:id="0" w:author="Unknown">
        <w:r w:rsidRPr="0081706D">
          <w:rPr>
            <w:rFonts w:ascii="Times New Roman" w:hAnsi="Times New Roman" w:cs="Times New Roman"/>
            <w:sz w:val="24"/>
            <w:szCs w:val="24"/>
          </w:rPr>
          <w:br/>
        </w:r>
      </w:ins>
      <w:r w:rsidR="004A730F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2</w:t>
      </w:r>
      <w:r w:rsidRPr="0081706D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 xml:space="preserve"> </w:t>
      </w:r>
      <w:r w:rsidR="00212CEB" w:rsidRPr="0081706D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Ведущий:</w:t>
      </w:r>
      <w:r w:rsidR="00212CEB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t> </w:t>
      </w:r>
      <w:r w:rsidR="00460AB7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t>Наша праздничная программа подходит к концу</w:t>
      </w:r>
      <w:r w:rsidR="00460AB7">
        <w:rPr>
          <w:rFonts w:ascii="Times New Roman" w:eastAsia="Times New Roman" w:hAnsi="Times New Roman" w:cs="Times New Roman"/>
          <w:color w:val="2C2B2B"/>
          <w:sz w:val="24"/>
          <w:szCs w:val="24"/>
        </w:rPr>
        <w:t>.</w:t>
      </w:r>
      <w:r w:rsidR="00460AB7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t>У</w:t>
      </w:r>
      <w:r w:rsidR="00212CEB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Дня семьи, любви и верности есть замечательный девиз: «любить и беречь». Вот и</w:t>
      </w:r>
      <w:r w:rsidR="00460AB7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мы желаем</w:t>
      </w:r>
      <w:r w:rsidR="00212CEB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вам любить и беречь своих родных и любимых людей.</w:t>
      </w:r>
      <w:r w:rsidR="00212CEB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Семья – это труд, друг о друге забота,</w:t>
      </w:r>
      <w:r w:rsidR="00212CEB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Семья – это много домашней работы.</w:t>
      </w:r>
      <w:r w:rsidR="00212CEB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Семья – это важно!</w:t>
      </w:r>
      <w:r w:rsidR="00212CEB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Семья – это сложно!</w:t>
      </w:r>
      <w:r w:rsidR="00212CEB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Но счастливо жить одному невозможно!</w:t>
      </w:r>
      <w:r w:rsidR="00212CEB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Всегда будьте вместе, любовь берегите,</w:t>
      </w:r>
      <w:r w:rsidR="00212CEB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</w:r>
      <w:proofErr w:type="gramStart"/>
      <w:r w:rsidR="00212CEB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t>Обиды</w:t>
      </w:r>
      <w:proofErr w:type="gramEnd"/>
      <w:r w:rsidR="00212CEB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 и ссоры подальше гоните,</w:t>
      </w:r>
      <w:r w:rsidR="00212CEB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Хотим, чтоб про вас говорили друзья:</w:t>
      </w:r>
      <w:r w:rsidR="00212CEB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br/>
        <w:t>Какая хорошая Ваша семья!</w:t>
      </w:r>
    </w:p>
    <w:p w:rsidR="00212CEB" w:rsidRPr="0081706D" w:rsidRDefault="00944225" w:rsidP="00212CEB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1</w:t>
      </w:r>
      <w:r w:rsidRPr="0081706D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Ведущий:</w:t>
      </w:r>
      <w:r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t> </w:t>
      </w:r>
      <w:r w:rsidR="00212CEB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t xml:space="preserve">Пройдут годы, ваша семья будет только разрастаться, крепнуть. Цените свою половинку, которая идет с вами по жизни рядом, деля радость и горе. Пусть совместный путь будет освящен светом благодатной любви великих святых Петра и </w:t>
      </w:r>
      <w:proofErr w:type="spellStart"/>
      <w:r w:rsidR="00212CEB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t>Февронии</w:t>
      </w:r>
      <w:proofErr w:type="spellEnd"/>
      <w:r w:rsidR="00212CEB" w:rsidRPr="0081706D">
        <w:rPr>
          <w:rFonts w:ascii="Times New Roman" w:eastAsia="Times New Roman" w:hAnsi="Times New Roman" w:cs="Times New Roman"/>
          <w:color w:val="2C2B2B"/>
          <w:sz w:val="24"/>
          <w:szCs w:val="24"/>
        </w:rPr>
        <w:t>.</w:t>
      </w:r>
    </w:p>
    <w:p w:rsidR="009F6D50" w:rsidRPr="0081706D" w:rsidRDefault="004A730F" w:rsidP="00212CEB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 xml:space="preserve">Вместе:  </w:t>
      </w:r>
      <w:r w:rsidR="009E5635" w:rsidRPr="0081706D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  <w:t>Всего хорошего! До новых встреч!</w:t>
      </w:r>
    </w:p>
    <w:p w:rsidR="009F6D50" w:rsidRPr="0081706D" w:rsidRDefault="009F6D50" w:rsidP="00212CEB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</w:rPr>
      </w:pPr>
    </w:p>
    <w:p w:rsidR="003061D7" w:rsidRPr="0081706D" w:rsidRDefault="003061D7">
      <w:pPr>
        <w:rPr>
          <w:rFonts w:ascii="Times New Roman" w:hAnsi="Times New Roman" w:cs="Times New Roman"/>
          <w:sz w:val="24"/>
          <w:szCs w:val="24"/>
        </w:rPr>
      </w:pPr>
    </w:p>
    <w:sectPr w:rsidR="003061D7" w:rsidRPr="0081706D" w:rsidSect="005F0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52B54"/>
    <w:multiLevelType w:val="hybridMultilevel"/>
    <w:tmpl w:val="E81AB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2CEB"/>
    <w:rsid w:val="00101121"/>
    <w:rsid w:val="00212CEB"/>
    <w:rsid w:val="00297740"/>
    <w:rsid w:val="003061D7"/>
    <w:rsid w:val="0032286A"/>
    <w:rsid w:val="00460AB7"/>
    <w:rsid w:val="004A730F"/>
    <w:rsid w:val="00561241"/>
    <w:rsid w:val="005F0111"/>
    <w:rsid w:val="00610E54"/>
    <w:rsid w:val="007314CC"/>
    <w:rsid w:val="007637DB"/>
    <w:rsid w:val="0081706D"/>
    <w:rsid w:val="008C573E"/>
    <w:rsid w:val="00944225"/>
    <w:rsid w:val="009A1B3B"/>
    <w:rsid w:val="009E5635"/>
    <w:rsid w:val="009F6D50"/>
    <w:rsid w:val="00AD7D23"/>
    <w:rsid w:val="00BD288F"/>
    <w:rsid w:val="00CD77B0"/>
    <w:rsid w:val="00D43012"/>
    <w:rsid w:val="00D53D78"/>
    <w:rsid w:val="00E34F3A"/>
    <w:rsid w:val="00EB799F"/>
    <w:rsid w:val="00F124E1"/>
    <w:rsid w:val="00F13E05"/>
    <w:rsid w:val="00F6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11"/>
  </w:style>
  <w:style w:type="paragraph" w:styleId="3">
    <w:name w:val="heading 3"/>
    <w:basedOn w:val="a"/>
    <w:link w:val="30"/>
    <w:uiPriority w:val="9"/>
    <w:qFormat/>
    <w:rsid w:val="00212C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2CEB"/>
    <w:rPr>
      <w:b/>
      <w:bCs/>
    </w:rPr>
  </w:style>
  <w:style w:type="character" w:customStyle="1" w:styleId="apple-converted-space">
    <w:name w:val="apple-converted-space"/>
    <w:basedOn w:val="a0"/>
    <w:rsid w:val="00212CEB"/>
  </w:style>
  <w:style w:type="character" w:styleId="a5">
    <w:name w:val="Emphasis"/>
    <w:basedOn w:val="a0"/>
    <w:uiPriority w:val="20"/>
    <w:qFormat/>
    <w:rsid w:val="00212CE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12CE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ost-tags">
    <w:name w:val="post-tags"/>
    <w:basedOn w:val="a"/>
    <w:rsid w:val="0021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10E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1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8665">
          <w:marLeft w:val="0"/>
          <w:marRight w:val="0"/>
          <w:marTop w:val="0"/>
          <w:marBottom w:val="150"/>
          <w:divBdr>
            <w:top w:val="single" w:sz="6" w:space="11" w:color="D8D8D8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31556972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7954">
                  <w:marLeft w:val="0"/>
                  <w:marRight w:val="0"/>
                  <w:marTop w:val="300"/>
                  <w:marBottom w:val="0"/>
                  <w:divBdr>
                    <w:top w:val="single" w:sz="6" w:space="0" w:color="F5F5F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2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05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9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DDE1F-A87C-4A6B-A53B-CA3938EC9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4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РАБОТАТЬ ЗДЕСЬ!</dc:creator>
  <cp:keywords/>
  <dc:description/>
  <cp:lastModifiedBy>РАБОТАТЬ ЗДЕСЬ!</cp:lastModifiedBy>
  <cp:revision>13</cp:revision>
  <dcterms:created xsi:type="dcterms:W3CDTF">2016-07-05T09:46:00Z</dcterms:created>
  <dcterms:modified xsi:type="dcterms:W3CDTF">2016-09-28T08:50:00Z</dcterms:modified>
</cp:coreProperties>
</file>